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2434" w:rsidRPr="009B2434" w:rsidRDefault="009B2434" w:rsidP="009B2434">
      <w:pPr>
        <w:pStyle w:val="Header"/>
        <w:jc w:val="center"/>
        <w:rPr>
          <w:rFonts w:ascii="Times New Roman" w:hAnsi="Times New Roman" w:cs="Times New Roman"/>
          <w:b/>
          <w:bCs/>
        </w:rPr>
      </w:pPr>
      <w:r w:rsidRPr="008D6747">
        <w:rPr>
          <w:rFonts w:ascii="Times New Roman" w:hAnsi="Times New Roman" w:cs="Times New Roman"/>
          <w:b/>
          <w:sz w:val="20"/>
          <w:szCs w:val="20"/>
          <w:u w:val="single"/>
        </w:rPr>
        <w:t xml:space="preserve">REQUESTED EXCEPTIONS TO </w:t>
      </w:r>
      <w:r w:rsidR="002330E3">
        <w:rPr>
          <w:rFonts w:ascii="Times New Roman" w:hAnsi="Times New Roman" w:cs="Times New Roman"/>
          <w:b/>
          <w:sz w:val="20"/>
          <w:szCs w:val="20"/>
          <w:u w:val="single"/>
        </w:rPr>
        <w:t>OSDH</w:t>
      </w:r>
      <w:r w:rsidRPr="008D6747">
        <w:rPr>
          <w:rFonts w:ascii="Times New Roman" w:hAnsi="Times New Roman" w:cs="Times New Roman"/>
          <w:b/>
          <w:sz w:val="20"/>
          <w:szCs w:val="20"/>
          <w:u w:val="single"/>
        </w:rPr>
        <w:t xml:space="preserve"> TERMS</w:t>
      </w:r>
    </w:p>
    <w:p w:rsidR="008D6747" w:rsidRDefault="008D6747" w:rsidP="008D6747">
      <w:pPr>
        <w:pStyle w:val="Header"/>
        <w:jc w:val="both"/>
        <w:rPr>
          <w:rFonts w:ascii="Times New Roman" w:hAnsi="Times New Roman" w:cs="Times New Roman"/>
        </w:rPr>
      </w:pPr>
      <w:r>
        <w:rPr>
          <w:rFonts w:ascii="Times New Roman" w:hAnsi="Times New Roman" w:cs="Times New Roman"/>
        </w:rPr>
        <w:t xml:space="preserve">Instructions: </w:t>
      </w:r>
    </w:p>
    <w:p w:rsidR="008D6747" w:rsidRDefault="008D6747" w:rsidP="009B2434">
      <w:pPr>
        <w:pStyle w:val="Header"/>
        <w:numPr>
          <w:ilvl w:val="0"/>
          <w:numId w:val="1"/>
        </w:numPr>
        <w:jc w:val="both"/>
        <w:rPr>
          <w:rFonts w:ascii="Times New Roman" w:hAnsi="Times New Roman" w:cs="Times New Roman"/>
        </w:rPr>
      </w:pPr>
      <w:r w:rsidRPr="008D6747">
        <w:rPr>
          <w:rFonts w:ascii="Times New Roman" w:hAnsi="Times New Roman" w:cs="Times New Roman"/>
        </w:rPr>
        <w:t xml:space="preserve">Any requested exception or revision to terms or conditions </w:t>
      </w:r>
      <w:r>
        <w:rPr>
          <w:rFonts w:ascii="Times New Roman" w:hAnsi="Times New Roman" w:cs="Times New Roman"/>
        </w:rPr>
        <w:t xml:space="preserve">provided by OSDH shall be inserted in this template. Each requested exception or revision shall identify: (i) the document and section reference of the specific affected term; and (ii) either that the term is inapplicable and should be intentionally omitted or offer alternative language if the applicant is requesting revision of the term. An example is provided on the table below for illustrative purposes only. </w:t>
      </w:r>
    </w:p>
    <w:p w:rsidR="008D6747" w:rsidRDefault="008D6747" w:rsidP="009B2434">
      <w:pPr>
        <w:pStyle w:val="Header"/>
        <w:numPr>
          <w:ilvl w:val="0"/>
          <w:numId w:val="1"/>
        </w:numPr>
        <w:jc w:val="both"/>
        <w:rPr>
          <w:rFonts w:ascii="Times New Roman" w:hAnsi="Times New Roman" w:cs="Times New Roman"/>
        </w:rPr>
      </w:pPr>
      <w:r>
        <w:rPr>
          <w:rFonts w:ascii="Times New Roman" w:hAnsi="Times New Roman" w:cs="Times New Roman"/>
        </w:rPr>
        <w:t xml:space="preserve">Use tracked changes to propose alternative language, added language, or other revision. Requests not shown as tracked changes may be returned to the applicant for compliance with this requirement and review will be delayed as a result. </w:t>
      </w:r>
    </w:p>
    <w:p w:rsidR="008D6747" w:rsidRDefault="008D6747" w:rsidP="009B2434">
      <w:pPr>
        <w:pStyle w:val="Header"/>
        <w:numPr>
          <w:ilvl w:val="0"/>
          <w:numId w:val="1"/>
        </w:numPr>
        <w:jc w:val="both"/>
        <w:rPr>
          <w:rFonts w:ascii="Times New Roman" w:hAnsi="Times New Roman" w:cs="Times New Roman"/>
        </w:rPr>
      </w:pPr>
      <w:r>
        <w:rPr>
          <w:rFonts w:ascii="Times New Roman" w:hAnsi="Times New Roman" w:cs="Times New Roman"/>
        </w:rPr>
        <w:t xml:space="preserve">Each entry on the exceptions table must reference only one subsection or section (if there is no subsection). Including multiple subsections in one entry may result in the table being returned to the applicant </w:t>
      </w:r>
      <w:r w:rsidR="009B2434">
        <w:rPr>
          <w:rFonts w:ascii="Times New Roman" w:hAnsi="Times New Roman" w:cs="Times New Roman"/>
        </w:rPr>
        <w:t xml:space="preserve">for compliance with this requirement and review will be delayed as result. </w:t>
      </w:r>
    </w:p>
    <w:p w:rsidR="008D6747" w:rsidRDefault="009B2434" w:rsidP="008D6747">
      <w:pPr>
        <w:pStyle w:val="Header"/>
        <w:numPr>
          <w:ilvl w:val="0"/>
          <w:numId w:val="1"/>
        </w:numPr>
        <w:jc w:val="both"/>
        <w:rPr>
          <w:rFonts w:ascii="Times New Roman" w:hAnsi="Times New Roman" w:cs="Times New Roman"/>
        </w:rPr>
      </w:pPr>
      <w:r>
        <w:rPr>
          <w:rFonts w:ascii="Times New Roman" w:hAnsi="Times New Roman" w:cs="Times New Roman"/>
        </w:rPr>
        <w:t>A clarification question is not an exception and any clarification included in this section will be disregarded.</w:t>
      </w:r>
    </w:p>
    <w:p w:rsidR="009B2434" w:rsidRDefault="009B2434" w:rsidP="009B2434">
      <w:pPr>
        <w:pStyle w:val="Header"/>
        <w:jc w:val="both"/>
        <w:rPr>
          <w:rFonts w:ascii="Times New Roman" w:hAnsi="Times New Roman" w:cs="Times New Roman"/>
        </w:rPr>
      </w:pPr>
    </w:p>
    <w:p w:rsidR="009B2434" w:rsidRDefault="009B2434" w:rsidP="009B2434">
      <w:pPr>
        <w:pStyle w:val="Header"/>
        <w:jc w:val="center"/>
        <w:rPr>
          <w:rFonts w:ascii="Times New Roman" w:hAnsi="Times New Roman" w:cs="Times New Roman"/>
        </w:rPr>
      </w:pPr>
      <w:r>
        <w:rPr>
          <w:rFonts w:ascii="Times New Roman" w:hAnsi="Times New Roman" w:cs="Times New Roman"/>
        </w:rPr>
        <w:t>[Requested Exceptions Table</w:t>
      </w:r>
      <w:r w:rsidR="002330E3">
        <w:rPr>
          <w:rFonts w:ascii="Times New Roman" w:hAnsi="Times New Roman" w:cs="Times New Roman"/>
        </w:rPr>
        <w:t xml:space="preserve"> on Next</w:t>
      </w:r>
      <w:r>
        <w:rPr>
          <w:rFonts w:ascii="Times New Roman" w:hAnsi="Times New Roman" w:cs="Times New Roman"/>
        </w:rPr>
        <w:t xml:space="preserve"> Page]</w:t>
      </w:r>
    </w:p>
    <w:p w:rsidR="009B2434" w:rsidRDefault="009B2434">
      <w:pPr>
        <w:rPr>
          <w:rFonts w:ascii="Times New Roman" w:hAnsi="Times New Roman" w:cs="Times New Roman"/>
        </w:rPr>
      </w:pPr>
      <w:r>
        <w:rPr>
          <w:rFonts w:ascii="Times New Roman" w:hAnsi="Times New Roman" w:cs="Times New Roman"/>
        </w:rPr>
        <w:br w:type="page"/>
      </w:r>
    </w:p>
    <w:p w:rsidR="009B2434" w:rsidRDefault="009B2434" w:rsidP="009B2434">
      <w:pPr>
        <w:pStyle w:val="Header"/>
        <w:jc w:val="center"/>
        <w:rPr>
          <w:rFonts w:ascii="Times New Roman" w:hAnsi="Times New Roman" w:cs="Times New Roman"/>
        </w:rPr>
      </w:pPr>
    </w:p>
    <w:tbl>
      <w:tblPr>
        <w:tblpPr w:leftFromText="180" w:rightFromText="180" w:vertAnchor="text" w:horzAnchor="margin" w:tblpY="566"/>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9"/>
        <w:gridCol w:w="7895"/>
      </w:tblGrid>
      <w:tr w:rsidR="009B2434" w:rsidRPr="008D6747" w:rsidTr="009B2434">
        <w:trPr>
          <w:cantSplit/>
          <w:trHeight w:val="503"/>
          <w:tblHeader/>
        </w:trPr>
        <w:tc>
          <w:tcPr>
            <w:tcW w:w="842" w:type="pct"/>
          </w:tcPr>
          <w:p w:rsidR="009B2434" w:rsidRPr="008D6747" w:rsidRDefault="009B2434" w:rsidP="009B2434">
            <w:pPr>
              <w:rPr>
                <w:rFonts w:ascii="Times New Roman" w:hAnsi="Times New Roman" w:cs="Times New Roman"/>
                <w:sz w:val="20"/>
                <w:szCs w:val="20"/>
              </w:rPr>
            </w:pPr>
            <w:r w:rsidRPr="008D6747">
              <w:rPr>
                <w:rFonts w:ascii="Times New Roman" w:hAnsi="Times New Roman" w:cs="Times New Roman"/>
                <w:sz w:val="20"/>
                <w:szCs w:val="20"/>
              </w:rPr>
              <w:t xml:space="preserve">State’s Language: </w:t>
            </w:r>
          </w:p>
          <w:p w:rsidR="009B2434" w:rsidRPr="008D6747" w:rsidRDefault="009B2434" w:rsidP="009B2434">
            <w:pPr>
              <w:rPr>
                <w:rFonts w:ascii="Times New Roman" w:hAnsi="Times New Roman" w:cs="Times New Roman"/>
                <w:sz w:val="20"/>
                <w:szCs w:val="20"/>
              </w:rPr>
            </w:pPr>
            <w:r w:rsidRPr="008D6747">
              <w:rPr>
                <w:rFonts w:ascii="Times New Roman" w:hAnsi="Times New Roman" w:cs="Times New Roman"/>
                <w:sz w:val="20"/>
                <w:szCs w:val="20"/>
              </w:rPr>
              <w:t>(Example: Attachment B, Section 1.1)</w:t>
            </w:r>
          </w:p>
        </w:tc>
        <w:tc>
          <w:tcPr>
            <w:tcW w:w="4158" w:type="pct"/>
          </w:tcPr>
          <w:p w:rsidR="009B2434" w:rsidRPr="008D6747" w:rsidRDefault="009B2434" w:rsidP="009B2434">
            <w:pPr>
              <w:spacing w:after="254"/>
              <w:ind w:left="1" w:right="20"/>
              <w:rPr>
                <w:rFonts w:ascii="Times New Roman" w:hAnsi="Times New Roman" w:cs="Times New Roman"/>
                <w:sz w:val="20"/>
                <w:szCs w:val="20"/>
              </w:rPr>
            </w:pPr>
            <w:r w:rsidRPr="008D6747">
              <w:rPr>
                <w:rFonts w:ascii="Times New Roman" w:hAnsi="Times New Roman" w:cs="Times New Roman"/>
                <w:sz w:val="20"/>
                <w:szCs w:val="20"/>
              </w:rPr>
              <w:t xml:space="preserve">Requested Exception: </w:t>
            </w:r>
          </w:p>
          <w:p w:rsidR="009B2434" w:rsidRPr="008D6747" w:rsidRDefault="009B2434" w:rsidP="009B2434">
            <w:pPr>
              <w:pStyle w:val="Default"/>
              <w:rPr>
                <w:rFonts w:ascii="Times New Roman" w:hAnsi="Times New Roman" w:cs="Times New Roman"/>
                <w:sz w:val="20"/>
                <w:szCs w:val="20"/>
                <w14:ligatures w14:val="standardContextual"/>
              </w:rPr>
            </w:pPr>
            <w:r w:rsidRPr="008D6747">
              <w:rPr>
                <w:rFonts w:ascii="Times New Roman" w:hAnsi="Times New Roman" w:cs="Times New Roman"/>
                <w:sz w:val="20"/>
                <w:szCs w:val="20"/>
              </w:rPr>
              <w:t xml:space="preserve">Example:  </w:t>
            </w:r>
          </w:p>
          <w:p w:rsidR="009B2434" w:rsidRPr="008D6747" w:rsidRDefault="009B2434" w:rsidP="009B2434">
            <w:pPr>
              <w:autoSpaceDE w:val="0"/>
              <w:autoSpaceDN w:val="0"/>
              <w:adjustRightInd w:val="0"/>
              <w:spacing w:after="0" w:line="240" w:lineRule="auto"/>
              <w:rPr>
                <w:rFonts w:ascii="Times New Roman" w:hAnsi="Times New Roman" w:cs="Times New Roman"/>
                <w:color w:val="000000"/>
                <w:kern w:val="0"/>
                <w:sz w:val="20"/>
                <w:szCs w:val="20"/>
              </w:rPr>
            </w:pPr>
          </w:p>
          <w:p w:rsidR="009B2434" w:rsidRPr="008D6747" w:rsidRDefault="009B2434" w:rsidP="009B2434">
            <w:pPr>
              <w:autoSpaceDE w:val="0"/>
              <w:autoSpaceDN w:val="0"/>
              <w:adjustRightInd w:val="0"/>
              <w:spacing w:after="0" w:line="240" w:lineRule="auto"/>
              <w:rPr>
                <w:rFonts w:ascii="Times New Roman" w:hAnsi="Times New Roman" w:cs="Times New Roman"/>
                <w:color w:val="000000"/>
                <w:kern w:val="0"/>
                <w:sz w:val="20"/>
                <w:szCs w:val="20"/>
              </w:rPr>
            </w:pPr>
            <w:r w:rsidRPr="008D6747">
              <w:rPr>
                <w:rFonts w:ascii="Times New Roman" w:hAnsi="Times New Roman" w:cs="Times New Roman"/>
                <w:color w:val="000000"/>
                <w:kern w:val="0"/>
                <w:sz w:val="20"/>
                <w:szCs w:val="20"/>
              </w:rPr>
              <w:t>Supplier may not add products or services to its offerings</w:t>
            </w:r>
            <w:del w:id="0" w:author="Kaitlyn Dunn" w:date="2024-09-10T08:15:00Z" w16du:dateUtc="2024-09-10T13:15:00Z">
              <w:r w:rsidRPr="008D6747" w:rsidDel="00A96A3B">
                <w:rPr>
                  <w:rFonts w:ascii="Times New Roman" w:hAnsi="Times New Roman" w:cs="Times New Roman"/>
                  <w:color w:val="000000"/>
                  <w:kern w:val="0"/>
                  <w:sz w:val="20"/>
                  <w:szCs w:val="20"/>
                </w:rPr>
                <w:delText xml:space="preserve"> under the Contract without the State’s prior written approval</w:delText>
              </w:r>
            </w:del>
            <w:r w:rsidRPr="008D6747">
              <w:rPr>
                <w:rFonts w:ascii="Times New Roman" w:hAnsi="Times New Roman" w:cs="Times New Roman"/>
                <w:color w:val="000000"/>
                <w:kern w:val="0"/>
                <w:sz w:val="20"/>
                <w:szCs w:val="20"/>
              </w:rPr>
              <w:t xml:space="preserve">. Such request may require a competitive bid of the additional products or services. If the need arises for goods or services outside the scope of the Contract, Supplier shall contact the State. </w:t>
            </w:r>
          </w:p>
          <w:p w:rsidR="009B2434" w:rsidRPr="008D6747" w:rsidRDefault="009B2434" w:rsidP="009B2434">
            <w:pPr>
              <w:spacing w:after="254"/>
              <w:ind w:right="20"/>
              <w:rPr>
                <w:rFonts w:ascii="Times New Roman" w:hAnsi="Times New Roman" w:cs="Times New Roman"/>
                <w:sz w:val="20"/>
                <w:szCs w:val="20"/>
              </w:rPr>
            </w:pPr>
          </w:p>
        </w:tc>
      </w:tr>
      <w:tr w:rsidR="009B2434" w:rsidRPr="008D6747" w:rsidTr="009B2434">
        <w:trPr>
          <w:cantSplit/>
          <w:trHeight w:val="503"/>
          <w:tblHeader/>
        </w:trPr>
        <w:tc>
          <w:tcPr>
            <w:tcW w:w="842" w:type="pct"/>
          </w:tcPr>
          <w:p w:rsidR="009B2434" w:rsidRPr="008D6747" w:rsidRDefault="009B2434" w:rsidP="009B2434">
            <w:pPr>
              <w:rPr>
                <w:rFonts w:ascii="Times New Roman" w:hAnsi="Times New Roman" w:cs="Times New Roman"/>
                <w:sz w:val="20"/>
                <w:szCs w:val="20"/>
              </w:rPr>
            </w:pPr>
          </w:p>
        </w:tc>
        <w:tc>
          <w:tcPr>
            <w:tcW w:w="4158" w:type="pct"/>
          </w:tcPr>
          <w:p w:rsidR="009B2434" w:rsidRPr="008D6747" w:rsidRDefault="009B2434" w:rsidP="009B2434">
            <w:pPr>
              <w:overflowPunct w:val="0"/>
              <w:autoSpaceDE w:val="0"/>
              <w:autoSpaceDN w:val="0"/>
              <w:adjustRightInd w:val="0"/>
              <w:jc w:val="both"/>
              <w:textAlignment w:val="baseline"/>
              <w:rPr>
                <w:rFonts w:ascii="Times New Roman" w:hAnsi="Times New Roman" w:cs="Times New Roman"/>
                <w:sz w:val="20"/>
                <w:szCs w:val="20"/>
              </w:rPr>
            </w:pPr>
            <w:bookmarkStart w:id="1" w:name="_Hlk144297145"/>
            <w:r w:rsidRPr="008D6747">
              <w:rPr>
                <w:rFonts w:ascii="Times New Roman" w:hAnsi="Times New Roman" w:cs="Times New Roman"/>
                <w:sz w:val="20"/>
                <w:szCs w:val="20"/>
              </w:rPr>
              <w:t xml:space="preserve"> </w:t>
            </w:r>
            <w:bookmarkEnd w:id="1"/>
          </w:p>
        </w:tc>
      </w:tr>
      <w:tr w:rsidR="009B2434" w:rsidRPr="008D6747" w:rsidTr="009B2434">
        <w:trPr>
          <w:cantSplit/>
          <w:trHeight w:val="503"/>
          <w:tblHeader/>
        </w:trPr>
        <w:tc>
          <w:tcPr>
            <w:tcW w:w="842" w:type="pct"/>
          </w:tcPr>
          <w:p w:rsidR="009B2434" w:rsidRPr="008D6747" w:rsidRDefault="009B2434" w:rsidP="009B2434">
            <w:pPr>
              <w:rPr>
                <w:rFonts w:ascii="Times New Roman" w:hAnsi="Times New Roman" w:cs="Times New Roman"/>
                <w:sz w:val="20"/>
                <w:szCs w:val="20"/>
              </w:rPr>
            </w:pPr>
          </w:p>
        </w:tc>
        <w:tc>
          <w:tcPr>
            <w:tcW w:w="4158" w:type="pct"/>
          </w:tcPr>
          <w:p w:rsidR="009B2434" w:rsidRPr="008D6747" w:rsidRDefault="009B2434" w:rsidP="009B2434">
            <w:pPr>
              <w:overflowPunct w:val="0"/>
              <w:autoSpaceDE w:val="0"/>
              <w:autoSpaceDN w:val="0"/>
              <w:adjustRightInd w:val="0"/>
              <w:jc w:val="both"/>
              <w:textAlignment w:val="baseline"/>
              <w:rPr>
                <w:rFonts w:ascii="Times New Roman" w:hAnsi="Times New Roman" w:cs="Times New Roman"/>
                <w:sz w:val="20"/>
                <w:szCs w:val="20"/>
              </w:rPr>
            </w:pPr>
            <w:r w:rsidRPr="008D6747">
              <w:rPr>
                <w:rFonts w:ascii="Times New Roman" w:hAnsi="Times New Roman" w:cs="Times New Roman"/>
                <w:sz w:val="20"/>
                <w:szCs w:val="20"/>
              </w:rPr>
              <w:t xml:space="preserve"> </w:t>
            </w:r>
          </w:p>
        </w:tc>
      </w:tr>
      <w:tr w:rsidR="009B2434" w:rsidRPr="008D6747" w:rsidTr="009B2434">
        <w:trPr>
          <w:cantSplit/>
          <w:trHeight w:val="503"/>
          <w:tblHeader/>
        </w:trPr>
        <w:tc>
          <w:tcPr>
            <w:tcW w:w="842" w:type="pct"/>
          </w:tcPr>
          <w:p w:rsidR="009B2434" w:rsidRPr="008D6747" w:rsidRDefault="009B2434" w:rsidP="009B2434">
            <w:pPr>
              <w:rPr>
                <w:rFonts w:ascii="Times New Roman" w:hAnsi="Times New Roman" w:cs="Times New Roman"/>
                <w:sz w:val="20"/>
                <w:szCs w:val="20"/>
              </w:rPr>
            </w:pPr>
          </w:p>
        </w:tc>
        <w:tc>
          <w:tcPr>
            <w:tcW w:w="4158" w:type="pct"/>
          </w:tcPr>
          <w:p w:rsidR="009B2434" w:rsidRPr="008D6747" w:rsidRDefault="009B2434" w:rsidP="009B2434">
            <w:pPr>
              <w:overflowPunct w:val="0"/>
              <w:autoSpaceDE w:val="0"/>
              <w:autoSpaceDN w:val="0"/>
              <w:adjustRightInd w:val="0"/>
              <w:jc w:val="both"/>
              <w:textAlignment w:val="baseline"/>
              <w:rPr>
                <w:rFonts w:ascii="Times New Roman" w:hAnsi="Times New Roman" w:cs="Times New Roman"/>
                <w:sz w:val="20"/>
                <w:szCs w:val="20"/>
              </w:rPr>
            </w:pPr>
          </w:p>
        </w:tc>
      </w:tr>
      <w:tr w:rsidR="009B2434" w:rsidRPr="008D6747" w:rsidTr="009B2434">
        <w:trPr>
          <w:cantSplit/>
          <w:trHeight w:val="503"/>
          <w:tblHeader/>
        </w:trPr>
        <w:tc>
          <w:tcPr>
            <w:tcW w:w="842"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rPr>
                <w:rFonts w:ascii="Times New Roman" w:hAnsi="Times New Roman" w:cs="Times New Roman"/>
                <w:sz w:val="20"/>
                <w:szCs w:val="20"/>
              </w:rPr>
            </w:pPr>
          </w:p>
        </w:tc>
        <w:tc>
          <w:tcPr>
            <w:tcW w:w="4158"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overflowPunct w:val="0"/>
              <w:autoSpaceDE w:val="0"/>
              <w:autoSpaceDN w:val="0"/>
              <w:adjustRightInd w:val="0"/>
              <w:jc w:val="both"/>
              <w:textAlignment w:val="baseline"/>
              <w:rPr>
                <w:rFonts w:ascii="Times New Roman" w:hAnsi="Times New Roman" w:cs="Times New Roman"/>
                <w:sz w:val="20"/>
                <w:szCs w:val="20"/>
              </w:rPr>
            </w:pPr>
          </w:p>
        </w:tc>
      </w:tr>
      <w:tr w:rsidR="009B2434" w:rsidRPr="008D6747" w:rsidTr="009B2434">
        <w:trPr>
          <w:cantSplit/>
          <w:trHeight w:val="503"/>
          <w:tblHeader/>
        </w:trPr>
        <w:tc>
          <w:tcPr>
            <w:tcW w:w="842"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rPr>
                <w:rFonts w:ascii="Times New Roman" w:hAnsi="Times New Roman" w:cs="Times New Roman"/>
                <w:sz w:val="20"/>
                <w:szCs w:val="20"/>
              </w:rPr>
            </w:pPr>
          </w:p>
        </w:tc>
        <w:tc>
          <w:tcPr>
            <w:tcW w:w="4158"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overflowPunct w:val="0"/>
              <w:autoSpaceDE w:val="0"/>
              <w:autoSpaceDN w:val="0"/>
              <w:adjustRightInd w:val="0"/>
              <w:jc w:val="both"/>
              <w:textAlignment w:val="baseline"/>
              <w:rPr>
                <w:rFonts w:ascii="Times New Roman" w:hAnsi="Times New Roman" w:cs="Times New Roman"/>
                <w:sz w:val="20"/>
                <w:szCs w:val="20"/>
              </w:rPr>
            </w:pPr>
            <w:r w:rsidRPr="008D6747">
              <w:rPr>
                <w:rFonts w:ascii="Times New Roman" w:hAnsi="Times New Roman" w:cs="Times New Roman"/>
                <w:sz w:val="20"/>
                <w:szCs w:val="20"/>
              </w:rPr>
              <w:t xml:space="preserve"> </w:t>
            </w:r>
          </w:p>
        </w:tc>
      </w:tr>
      <w:tr w:rsidR="009B2434" w:rsidRPr="008D6747" w:rsidTr="009B2434">
        <w:trPr>
          <w:cantSplit/>
          <w:trHeight w:val="503"/>
          <w:tblHeader/>
        </w:trPr>
        <w:tc>
          <w:tcPr>
            <w:tcW w:w="842"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rPr>
                <w:rFonts w:ascii="Times New Roman" w:hAnsi="Times New Roman" w:cs="Times New Roman"/>
                <w:sz w:val="20"/>
                <w:szCs w:val="20"/>
              </w:rPr>
            </w:pPr>
          </w:p>
        </w:tc>
        <w:tc>
          <w:tcPr>
            <w:tcW w:w="4158"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overflowPunct w:val="0"/>
              <w:autoSpaceDE w:val="0"/>
              <w:autoSpaceDN w:val="0"/>
              <w:adjustRightInd w:val="0"/>
              <w:jc w:val="both"/>
              <w:textAlignment w:val="baseline"/>
              <w:rPr>
                <w:rFonts w:ascii="Times New Roman" w:hAnsi="Times New Roman" w:cs="Times New Roman"/>
                <w:sz w:val="20"/>
                <w:szCs w:val="20"/>
              </w:rPr>
            </w:pPr>
            <w:r w:rsidRPr="008D6747">
              <w:rPr>
                <w:rFonts w:ascii="Times New Roman" w:hAnsi="Times New Roman" w:cs="Times New Roman"/>
                <w:sz w:val="20"/>
                <w:szCs w:val="20"/>
              </w:rPr>
              <w:t xml:space="preserve"> </w:t>
            </w:r>
          </w:p>
        </w:tc>
      </w:tr>
      <w:tr w:rsidR="009B2434" w:rsidRPr="008D6747" w:rsidTr="009B2434">
        <w:trPr>
          <w:cantSplit/>
          <w:trHeight w:val="503"/>
          <w:tblHeader/>
        </w:trPr>
        <w:tc>
          <w:tcPr>
            <w:tcW w:w="842"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rPr>
                <w:rFonts w:ascii="Times New Roman" w:hAnsi="Times New Roman" w:cs="Times New Roman"/>
                <w:sz w:val="20"/>
                <w:szCs w:val="20"/>
              </w:rPr>
            </w:pPr>
          </w:p>
        </w:tc>
        <w:tc>
          <w:tcPr>
            <w:tcW w:w="4158"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overflowPunct w:val="0"/>
              <w:autoSpaceDE w:val="0"/>
              <w:autoSpaceDN w:val="0"/>
              <w:adjustRightInd w:val="0"/>
              <w:jc w:val="both"/>
              <w:textAlignment w:val="baseline"/>
              <w:rPr>
                <w:rFonts w:ascii="Times New Roman" w:hAnsi="Times New Roman" w:cs="Times New Roman"/>
                <w:sz w:val="20"/>
                <w:szCs w:val="20"/>
              </w:rPr>
            </w:pPr>
          </w:p>
        </w:tc>
      </w:tr>
      <w:tr w:rsidR="009B2434" w:rsidRPr="008D6747" w:rsidTr="009B2434">
        <w:trPr>
          <w:cantSplit/>
          <w:trHeight w:val="503"/>
          <w:tblHeader/>
        </w:trPr>
        <w:tc>
          <w:tcPr>
            <w:tcW w:w="842"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rPr>
                <w:rFonts w:ascii="Times New Roman" w:hAnsi="Times New Roman" w:cs="Times New Roman"/>
                <w:sz w:val="20"/>
                <w:szCs w:val="20"/>
              </w:rPr>
            </w:pPr>
          </w:p>
        </w:tc>
        <w:tc>
          <w:tcPr>
            <w:tcW w:w="4158"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overflowPunct w:val="0"/>
              <w:autoSpaceDE w:val="0"/>
              <w:autoSpaceDN w:val="0"/>
              <w:adjustRightInd w:val="0"/>
              <w:jc w:val="both"/>
              <w:textAlignment w:val="baseline"/>
              <w:rPr>
                <w:rFonts w:ascii="Times New Roman" w:hAnsi="Times New Roman" w:cs="Times New Roman"/>
                <w:sz w:val="20"/>
                <w:szCs w:val="20"/>
              </w:rPr>
            </w:pPr>
          </w:p>
        </w:tc>
      </w:tr>
      <w:tr w:rsidR="009B2434" w:rsidRPr="008D6747" w:rsidTr="009B2434">
        <w:trPr>
          <w:cantSplit/>
          <w:trHeight w:val="503"/>
          <w:tblHeader/>
        </w:trPr>
        <w:tc>
          <w:tcPr>
            <w:tcW w:w="842"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rPr>
                <w:rFonts w:ascii="Times New Roman" w:hAnsi="Times New Roman" w:cs="Times New Roman"/>
                <w:sz w:val="20"/>
                <w:szCs w:val="20"/>
              </w:rPr>
            </w:pPr>
          </w:p>
        </w:tc>
        <w:tc>
          <w:tcPr>
            <w:tcW w:w="4158"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overflowPunct w:val="0"/>
              <w:autoSpaceDE w:val="0"/>
              <w:autoSpaceDN w:val="0"/>
              <w:adjustRightInd w:val="0"/>
              <w:jc w:val="both"/>
              <w:textAlignment w:val="baseline"/>
              <w:rPr>
                <w:rFonts w:ascii="Times New Roman" w:hAnsi="Times New Roman" w:cs="Times New Roman"/>
                <w:sz w:val="20"/>
                <w:szCs w:val="20"/>
              </w:rPr>
            </w:pPr>
            <w:r w:rsidRPr="008D6747">
              <w:rPr>
                <w:rFonts w:ascii="Times New Roman" w:hAnsi="Times New Roman" w:cs="Times New Roman"/>
                <w:sz w:val="20"/>
                <w:szCs w:val="20"/>
              </w:rPr>
              <w:t xml:space="preserve"> </w:t>
            </w:r>
          </w:p>
        </w:tc>
      </w:tr>
      <w:tr w:rsidR="009B2434" w:rsidRPr="008D6747" w:rsidTr="009B2434">
        <w:trPr>
          <w:cantSplit/>
          <w:trHeight w:val="503"/>
          <w:tblHeader/>
        </w:trPr>
        <w:tc>
          <w:tcPr>
            <w:tcW w:w="842"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rPr>
                <w:rFonts w:ascii="Times New Roman" w:hAnsi="Times New Roman" w:cs="Times New Roman"/>
                <w:sz w:val="20"/>
                <w:szCs w:val="20"/>
              </w:rPr>
            </w:pPr>
          </w:p>
        </w:tc>
        <w:tc>
          <w:tcPr>
            <w:tcW w:w="4158"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overflowPunct w:val="0"/>
              <w:autoSpaceDE w:val="0"/>
              <w:autoSpaceDN w:val="0"/>
              <w:adjustRightInd w:val="0"/>
              <w:jc w:val="both"/>
              <w:textAlignment w:val="baseline"/>
              <w:rPr>
                <w:rFonts w:ascii="Times New Roman" w:hAnsi="Times New Roman" w:cs="Times New Roman"/>
                <w:sz w:val="20"/>
                <w:szCs w:val="20"/>
              </w:rPr>
            </w:pPr>
            <w:r w:rsidRPr="008D6747">
              <w:rPr>
                <w:rFonts w:ascii="Times New Roman" w:hAnsi="Times New Roman" w:cs="Times New Roman"/>
                <w:sz w:val="20"/>
                <w:szCs w:val="20"/>
              </w:rPr>
              <w:t xml:space="preserve"> </w:t>
            </w:r>
          </w:p>
        </w:tc>
      </w:tr>
    </w:tbl>
    <w:p w:rsidR="009B2434" w:rsidRDefault="009B2434" w:rsidP="009B2434">
      <w:pPr>
        <w:pStyle w:val="Header"/>
        <w:jc w:val="both"/>
        <w:rPr>
          <w:rFonts w:ascii="Times New Roman" w:hAnsi="Times New Roman" w:cs="Times New Roman"/>
        </w:rPr>
      </w:pPr>
      <w:r>
        <w:rPr>
          <w:rFonts w:ascii="Times New Roman" w:hAnsi="Times New Roman" w:cs="Times New Roman"/>
        </w:rPr>
        <w:t>Requested Exceptions:</w:t>
      </w:r>
    </w:p>
    <w:p w:rsidR="00401246" w:rsidRPr="008D6747" w:rsidRDefault="00401246">
      <w:pPr>
        <w:rPr>
          <w:rFonts w:ascii="Times New Roman" w:hAnsi="Times New Roman" w:cs="Times New Roman"/>
        </w:rPr>
      </w:pPr>
    </w:p>
    <w:sectPr w:rsidR="00401246" w:rsidRPr="008D6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2380A"/>
    <w:multiLevelType w:val="hybridMultilevel"/>
    <w:tmpl w:val="FC3AD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69100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itlyn Dunn">
    <w15:presenceInfo w15:providerId="AD" w15:userId="S::Kaitlyn.Dunn@omes.ok.gov::986a0695-1f94-4a92-a773-7c3e010ca6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A3B"/>
    <w:rsid w:val="000007B5"/>
    <w:rsid w:val="000C6429"/>
    <w:rsid w:val="002330E3"/>
    <w:rsid w:val="003E5563"/>
    <w:rsid w:val="00401246"/>
    <w:rsid w:val="004C4635"/>
    <w:rsid w:val="006A6B69"/>
    <w:rsid w:val="008D6747"/>
    <w:rsid w:val="009B2434"/>
    <w:rsid w:val="00A96A3B"/>
    <w:rsid w:val="00AD0F13"/>
    <w:rsid w:val="00B054EE"/>
    <w:rsid w:val="00B47C58"/>
    <w:rsid w:val="00D47D03"/>
    <w:rsid w:val="00DB018C"/>
    <w:rsid w:val="00FC0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5F90D"/>
  <w15:chartTrackingRefBased/>
  <w15:docId w15:val="{A08A0AD7-E607-4187-98AA-16B08CD52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A3B"/>
  </w:style>
  <w:style w:type="paragraph" w:styleId="Heading1">
    <w:name w:val="heading 1"/>
    <w:basedOn w:val="Normal"/>
    <w:next w:val="Normal"/>
    <w:link w:val="Heading1Char"/>
    <w:uiPriority w:val="9"/>
    <w:qFormat/>
    <w:rsid w:val="00A96A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6A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6A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6A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6A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6A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A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A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A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A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A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A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A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A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A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A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A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A3B"/>
    <w:rPr>
      <w:rFonts w:eastAsiaTheme="majorEastAsia" w:cstheme="majorBidi"/>
      <w:color w:val="272727" w:themeColor="text1" w:themeTint="D8"/>
    </w:rPr>
  </w:style>
  <w:style w:type="paragraph" w:styleId="Title">
    <w:name w:val="Title"/>
    <w:basedOn w:val="Normal"/>
    <w:next w:val="Normal"/>
    <w:link w:val="TitleChar"/>
    <w:uiPriority w:val="10"/>
    <w:qFormat/>
    <w:rsid w:val="00A96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A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A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A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A3B"/>
    <w:pPr>
      <w:spacing w:before="160"/>
      <w:jc w:val="center"/>
    </w:pPr>
    <w:rPr>
      <w:i/>
      <w:iCs/>
      <w:color w:val="404040" w:themeColor="text1" w:themeTint="BF"/>
    </w:rPr>
  </w:style>
  <w:style w:type="character" w:customStyle="1" w:styleId="QuoteChar">
    <w:name w:val="Quote Char"/>
    <w:basedOn w:val="DefaultParagraphFont"/>
    <w:link w:val="Quote"/>
    <w:uiPriority w:val="29"/>
    <w:rsid w:val="00A96A3B"/>
    <w:rPr>
      <w:i/>
      <w:iCs/>
      <w:color w:val="404040" w:themeColor="text1" w:themeTint="BF"/>
    </w:rPr>
  </w:style>
  <w:style w:type="paragraph" w:styleId="ListParagraph">
    <w:name w:val="List Paragraph"/>
    <w:basedOn w:val="Normal"/>
    <w:uiPriority w:val="34"/>
    <w:qFormat/>
    <w:rsid w:val="00A96A3B"/>
    <w:pPr>
      <w:ind w:left="720"/>
      <w:contextualSpacing/>
    </w:pPr>
  </w:style>
  <w:style w:type="character" w:styleId="IntenseEmphasis">
    <w:name w:val="Intense Emphasis"/>
    <w:basedOn w:val="DefaultParagraphFont"/>
    <w:uiPriority w:val="21"/>
    <w:qFormat/>
    <w:rsid w:val="00A96A3B"/>
    <w:rPr>
      <w:i/>
      <w:iCs/>
      <w:color w:val="0F4761" w:themeColor="accent1" w:themeShade="BF"/>
    </w:rPr>
  </w:style>
  <w:style w:type="paragraph" w:styleId="IntenseQuote">
    <w:name w:val="Intense Quote"/>
    <w:basedOn w:val="Normal"/>
    <w:next w:val="Normal"/>
    <w:link w:val="IntenseQuoteChar"/>
    <w:uiPriority w:val="30"/>
    <w:qFormat/>
    <w:rsid w:val="00A96A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6A3B"/>
    <w:rPr>
      <w:i/>
      <w:iCs/>
      <w:color w:val="0F4761" w:themeColor="accent1" w:themeShade="BF"/>
    </w:rPr>
  </w:style>
  <w:style w:type="character" w:styleId="IntenseReference">
    <w:name w:val="Intense Reference"/>
    <w:basedOn w:val="DefaultParagraphFont"/>
    <w:uiPriority w:val="32"/>
    <w:qFormat/>
    <w:rsid w:val="00A96A3B"/>
    <w:rPr>
      <w:b/>
      <w:bCs/>
      <w:smallCaps/>
      <w:color w:val="0F4761" w:themeColor="accent1" w:themeShade="BF"/>
      <w:spacing w:val="5"/>
    </w:rPr>
  </w:style>
  <w:style w:type="paragraph" w:styleId="Header">
    <w:name w:val="header"/>
    <w:basedOn w:val="Normal"/>
    <w:link w:val="HeaderChar"/>
    <w:uiPriority w:val="9"/>
    <w:rsid w:val="00A96A3B"/>
    <w:pPr>
      <w:tabs>
        <w:tab w:val="center" w:pos="4680"/>
        <w:tab w:val="right" w:pos="9360"/>
      </w:tabs>
    </w:pPr>
  </w:style>
  <w:style w:type="character" w:customStyle="1" w:styleId="HeaderChar">
    <w:name w:val="Header Char"/>
    <w:basedOn w:val="DefaultParagraphFont"/>
    <w:link w:val="Header"/>
    <w:uiPriority w:val="9"/>
    <w:rsid w:val="00A96A3B"/>
  </w:style>
  <w:style w:type="paragraph" w:customStyle="1" w:styleId="Default">
    <w:name w:val="Default"/>
    <w:rsid w:val="00A96A3B"/>
    <w:pPr>
      <w:autoSpaceDE w:val="0"/>
      <w:autoSpaceDN w:val="0"/>
      <w:adjustRightInd w:val="0"/>
      <w:spacing w:after="0" w:line="240" w:lineRule="auto"/>
    </w:pPr>
    <w:rPr>
      <w:rFonts w:ascii="Arial" w:hAnsi="Arial" w:cs="Arial"/>
      <w:color w:val="000000"/>
      <w:kern w:val="0"/>
      <w:sz w:val="24"/>
      <w:szCs w:val="24"/>
      <w14:ligatures w14:val="none"/>
    </w:rPr>
  </w:style>
  <w:style w:type="paragraph" w:styleId="Revision">
    <w:name w:val="Revision"/>
    <w:hidden/>
    <w:uiPriority w:val="99"/>
    <w:semiHidden/>
    <w:rsid w:val="00A96A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1410</Characters>
  <Application>Microsoft Office Word</Application>
  <DocSecurity>0</DocSecurity>
  <Lines>27</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Dunn</dc:creator>
  <cp:keywords/>
  <dc:description/>
  <cp:lastModifiedBy>Courtney L Freeborn</cp:lastModifiedBy>
  <cp:revision>1</cp:revision>
  <dcterms:created xsi:type="dcterms:W3CDTF">2026-06-08T15:57:00Z</dcterms:created>
  <dcterms:modified xsi:type="dcterms:W3CDTF">2026-06-08T15:57:00Z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d5c4f4-7a29-4385-b7a5-afbe2154ae6f_Enabled">
    <vt:lpwstr>true</vt:lpwstr>
  </property>
  <property fmtid="{D5CDD505-2E9C-101B-9397-08002B2CF9AE}" pid="3" name="MSIP_Label_b0d5c4f4-7a29-4385-b7a5-afbe2154ae6f_SetDate">
    <vt:lpwstr>2026-03-10T03:17:07Z</vt:lpwstr>
  </property>
  <property fmtid="{D5CDD505-2E9C-101B-9397-08002B2CF9AE}" pid="4" name="MSIP_Label_b0d5c4f4-7a29-4385-b7a5-afbe2154ae6f_Method">
    <vt:lpwstr>Standard</vt:lpwstr>
  </property>
  <property fmtid="{D5CDD505-2E9C-101B-9397-08002B2CF9AE}" pid="5" name="MSIP_Label_b0d5c4f4-7a29-4385-b7a5-afbe2154ae6f_Name">
    <vt:lpwstr>Confidential</vt:lpwstr>
  </property>
  <property fmtid="{D5CDD505-2E9C-101B-9397-08002B2CF9AE}" pid="6" name="MSIP_Label_b0d5c4f4-7a29-4385-b7a5-afbe2154ae6f_SiteId">
    <vt:lpwstr>2dfb2f0b-4d21-4268-9559-72926144c918</vt:lpwstr>
  </property>
  <property fmtid="{D5CDD505-2E9C-101B-9397-08002B2CF9AE}" pid="7" name="MSIP_Label_b0d5c4f4-7a29-4385-b7a5-afbe2154ae6f_ActionId">
    <vt:lpwstr>4d6d877c-0b39-44b5-b9b3-9d6f925fdbd3</vt:lpwstr>
  </property>
  <property fmtid="{D5CDD505-2E9C-101B-9397-08002B2CF9AE}" pid="8" name="MSIP_Label_b0d5c4f4-7a29-4385-b7a5-afbe2154ae6f_ContentBits">
    <vt:lpwstr>0</vt:lpwstr>
  </property>
  <property fmtid="{D5CDD505-2E9C-101B-9397-08002B2CF9AE}" pid="9" name="MSIP_Label_b0d5c4f4-7a29-4385-b7a5-afbe2154ae6f_Tag">
    <vt:lpwstr>10, 3, 0, 1</vt:lpwstr>
  </property>
</Properties>
</file>